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89" w:rsidRPr="00B13F90" w:rsidRDefault="00652D89" w:rsidP="00B13F90">
      <w:pPr>
        <w:spacing w:after="0"/>
        <w:jc w:val="center"/>
        <w:rPr>
          <w:rFonts w:cs="Tahoma"/>
          <w:b/>
        </w:rPr>
      </w:pPr>
    </w:p>
    <w:p w:rsidR="005D5089" w:rsidRDefault="00363419" w:rsidP="00363419">
      <w:pPr>
        <w:spacing w:after="100" w:afterAutospacing="1"/>
        <w:jc w:val="center"/>
        <w:rPr>
          <w:rFonts w:cs="Tahoma"/>
          <w:b/>
          <w:sz w:val="32"/>
          <w:szCs w:val="32"/>
        </w:rPr>
      </w:pPr>
      <w:r w:rsidRPr="00363419">
        <w:rPr>
          <w:rFonts w:cs="Tahoma"/>
          <w:b/>
          <w:sz w:val="32"/>
          <w:szCs w:val="32"/>
        </w:rPr>
        <w:t>Huecos de tensión</w:t>
      </w:r>
      <w:r w:rsidR="005D5089">
        <w:rPr>
          <w:rFonts w:cs="Tahoma"/>
          <w:b/>
          <w:sz w:val="32"/>
          <w:szCs w:val="32"/>
        </w:rPr>
        <w:t xml:space="preserve"> de instalaciones fotovoltaicas</w:t>
      </w:r>
    </w:p>
    <w:p w:rsidR="00363419" w:rsidRPr="005D5089" w:rsidRDefault="00363419" w:rsidP="00363419">
      <w:pPr>
        <w:spacing w:after="100" w:afterAutospacing="1"/>
        <w:jc w:val="center"/>
        <w:rPr>
          <w:rFonts w:cs="Tahoma"/>
          <w:b/>
          <w:sz w:val="32"/>
          <w:szCs w:val="32"/>
        </w:rPr>
      </w:pPr>
      <w:r w:rsidRPr="005D5089">
        <w:rPr>
          <w:rFonts w:cs="Tahoma"/>
          <w:b/>
          <w:sz w:val="32"/>
          <w:szCs w:val="32"/>
        </w:rPr>
        <w:t>Primeras acreditaciones</w:t>
      </w:r>
      <w:r w:rsidR="00BB4508" w:rsidRPr="005D5089">
        <w:rPr>
          <w:rFonts w:cs="Tahoma"/>
          <w:b/>
          <w:sz w:val="32"/>
          <w:szCs w:val="32"/>
        </w:rPr>
        <w:t xml:space="preserve"> de ENAC</w:t>
      </w:r>
    </w:p>
    <w:p w:rsidR="00913305" w:rsidRPr="007374E9" w:rsidRDefault="00087386" w:rsidP="00C31794">
      <w:pPr>
        <w:pStyle w:val="Sinespaciado"/>
        <w:tabs>
          <w:tab w:val="left" w:pos="7938"/>
        </w:tabs>
        <w:ind w:left="567" w:right="84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El sector cuenta</w:t>
      </w:r>
      <w:r w:rsidR="00B3022A" w:rsidRPr="007374E9">
        <w:rPr>
          <w:rFonts w:cs="Tahoma"/>
          <w:sz w:val="24"/>
          <w:szCs w:val="24"/>
        </w:rPr>
        <w:t xml:space="preserve"> </w:t>
      </w:r>
      <w:r w:rsidR="007374E9">
        <w:rPr>
          <w:rFonts w:cs="Tahoma"/>
          <w:sz w:val="24"/>
          <w:szCs w:val="24"/>
        </w:rPr>
        <w:t xml:space="preserve">ya con todos </w:t>
      </w:r>
      <w:r w:rsidR="00B3022A" w:rsidRPr="007374E9">
        <w:rPr>
          <w:rFonts w:cs="Tahoma"/>
          <w:sz w:val="24"/>
          <w:szCs w:val="24"/>
        </w:rPr>
        <w:t>los servicios de ensayos, in</w:t>
      </w:r>
      <w:r w:rsidR="00260E9B" w:rsidRPr="007374E9">
        <w:rPr>
          <w:rFonts w:cs="Tahoma"/>
          <w:sz w:val="24"/>
          <w:szCs w:val="24"/>
        </w:rPr>
        <w:t>s</w:t>
      </w:r>
      <w:r w:rsidR="00B3022A" w:rsidRPr="007374E9">
        <w:rPr>
          <w:rFonts w:cs="Tahoma"/>
          <w:sz w:val="24"/>
          <w:szCs w:val="24"/>
        </w:rPr>
        <w:t>pección y certificación</w:t>
      </w:r>
      <w:r w:rsidR="004950B6" w:rsidRPr="007374E9">
        <w:rPr>
          <w:rFonts w:cs="Tahoma"/>
          <w:sz w:val="24"/>
          <w:szCs w:val="24"/>
        </w:rPr>
        <w:t xml:space="preserve"> requeridos </w:t>
      </w:r>
      <w:r w:rsidR="007374E9" w:rsidRPr="007374E9">
        <w:rPr>
          <w:rFonts w:cs="Tahoma"/>
          <w:sz w:val="24"/>
          <w:szCs w:val="24"/>
        </w:rPr>
        <w:t>para evaluar la re</w:t>
      </w:r>
      <w:r w:rsidR="005D5089">
        <w:rPr>
          <w:rFonts w:cs="Tahoma"/>
          <w:sz w:val="24"/>
          <w:szCs w:val="24"/>
        </w:rPr>
        <w:t>spuesta a los huecos de tensión.</w:t>
      </w:r>
    </w:p>
    <w:p w:rsidR="00B3022A" w:rsidRPr="007374E9" w:rsidRDefault="00B3022A" w:rsidP="00B3022A">
      <w:pPr>
        <w:pStyle w:val="Sinespaciado"/>
        <w:ind w:left="142" w:right="282"/>
        <w:jc w:val="both"/>
        <w:rPr>
          <w:rFonts w:cs="Tahoma"/>
          <w:sz w:val="24"/>
          <w:szCs w:val="24"/>
        </w:rPr>
      </w:pPr>
    </w:p>
    <w:p w:rsidR="00652D89" w:rsidRPr="002F4FD0" w:rsidRDefault="00652D89" w:rsidP="002F7D7D">
      <w:pPr>
        <w:spacing w:line="240" w:lineRule="auto"/>
        <w:ind w:left="142" w:right="709"/>
        <w:jc w:val="both"/>
        <w:rPr>
          <w:rFonts w:cs="Tahoma"/>
        </w:rPr>
      </w:pPr>
      <w:r w:rsidRPr="002F4FD0">
        <w:rPr>
          <w:rFonts w:cs="Tahoma"/>
        </w:rPr>
        <w:t xml:space="preserve">Madrid, </w:t>
      </w:r>
      <w:r w:rsidR="002F4FD0" w:rsidRPr="002F4FD0">
        <w:rPr>
          <w:rFonts w:cs="Tahoma"/>
        </w:rPr>
        <w:t xml:space="preserve">22 </w:t>
      </w:r>
      <w:r w:rsidRPr="002F4FD0">
        <w:rPr>
          <w:rFonts w:cs="Tahoma"/>
        </w:rPr>
        <w:t xml:space="preserve">de </w:t>
      </w:r>
      <w:r w:rsidR="00363419" w:rsidRPr="002F4FD0">
        <w:rPr>
          <w:rFonts w:cs="Tahoma"/>
        </w:rPr>
        <w:t>febrero de 2012</w:t>
      </w:r>
    </w:p>
    <w:p w:rsidR="009C629D" w:rsidRDefault="009C629D" w:rsidP="00363419">
      <w:pPr>
        <w:pStyle w:val="Sinespaciado"/>
        <w:jc w:val="both"/>
        <w:rPr>
          <w:rFonts w:asciiTheme="minorHAnsi" w:hAnsiTheme="minorHAnsi" w:cs="Tahoma"/>
        </w:rPr>
      </w:pPr>
    </w:p>
    <w:p w:rsidR="009C629D" w:rsidRDefault="00697C2B" w:rsidP="00270946">
      <w:pPr>
        <w:pStyle w:val="Sinespaciad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Las </w:t>
      </w:r>
      <w:r w:rsidR="00270946" w:rsidRPr="00270946">
        <w:rPr>
          <w:rFonts w:asciiTheme="minorHAnsi" w:hAnsiTheme="minorHAnsi" w:cs="Tahoma"/>
        </w:rPr>
        <w:t xml:space="preserve">distintas instalaciones y tecnologías </w:t>
      </w:r>
      <w:r w:rsidR="00965D97">
        <w:rPr>
          <w:rFonts w:asciiTheme="minorHAnsi" w:hAnsiTheme="minorHAnsi" w:cs="Tahoma"/>
        </w:rPr>
        <w:t>que utiliza</w:t>
      </w:r>
      <w:r w:rsidR="00965D97" w:rsidRPr="00965D97">
        <w:rPr>
          <w:rFonts w:asciiTheme="minorHAnsi" w:hAnsiTheme="minorHAnsi" w:cs="Tahoma"/>
        </w:rPr>
        <w:t>n fuentes de energía renovable, cogeneración o residuos</w:t>
      </w:r>
      <w:r>
        <w:rPr>
          <w:rFonts w:asciiTheme="minorHAnsi" w:hAnsiTheme="minorHAnsi" w:cs="Tahoma"/>
        </w:rPr>
        <w:t xml:space="preserve"> </w:t>
      </w:r>
      <w:r w:rsidR="00965D97" w:rsidRPr="00965D97">
        <w:rPr>
          <w:rFonts w:asciiTheme="minorHAnsi" w:hAnsiTheme="minorHAnsi" w:cs="Tahoma"/>
        </w:rPr>
        <w:t xml:space="preserve">como energía primaria </w:t>
      </w:r>
      <w:r w:rsidR="00965D97">
        <w:rPr>
          <w:rFonts w:asciiTheme="minorHAnsi" w:hAnsiTheme="minorHAnsi" w:cs="Tahoma"/>
        </w:rPr>
        <w:t xml:space="preserve">deben </w:t>
      </w:r>
      <w:r>
        <w:rPr>
          <w:rFonts w:asciiTheme="minorHAnsi" w:hAnsiTheme="minorHAnsi" w:cs="Tahoma"/>
        </w:rPr>
        <w:t xml:space="preserve">cumplir unas condiciones que permitan </w:t>
      </w:r>
      <w:r w:rsidRPr="00270946">
        <w:rPr>
          <w:rFonts w:asciiTheme="minorHAnsi" w:hAnsiTheme="minorHAnsi" w:cs="Tahoma"/>
        </w:rPr>
        <w:t>soportar huecos de tensión en la red sin desconectarse, evitando desconexiones en cascada que podrían afectar a la continuidad del suministro eléctrico.</w:t>
      </w:r>
    </w:p>
    <w:p w:rsidR="00697C2B" w:rsidRDefault="00697C2B" w:rsidP="00363419">
      <w:pPr>
        <w:pStyle w:val="Sinespaciado"/>
        <w:jc w:val="both"/>
        <w:rPr>
          <w:rFonts w:asciiTheme="minorHAnsi" w:hAnsiTheme="minorHAnsi" w:cs="Tahoma"/>
        </w:rPr>
      </w:pPr>
    </w:p>
    <w:p w:rsidR="00363419" w:rsidRDefault="00697C2B" w:rsidP="00363419">
      <w:pPr>
        <w:pStyle w:val="Sinespaciad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</w:t>
      </w:r>
      <w:r w:rsidR="00363419" w:rsidRPr="00363419">
        <w:rPr>
          <w:rFonts w:asciiTheme="minorHAnsi" w:hAnsiTheme="minorHAnsi" w:cs="Tahoma"/>
        </w:rPr>
        <w:t>as insta</w:t>
      </w:r>
      <w:r>
        <w:rPr>
          <w:rFonts w:asciiTheme="minorHAnsi" w:hAnsiTheme="minorHAnsi" w:cs="Tahoma"/>
        </w:rPr>
        <w:t>laciones fotovoltaicas que forma</w:t>
      </w:r>
      <w:r w:rsidR="00363419" w:rsidRPr="00363419">
        <w:rPr>
          <w:rFonts w:asciiTheme="minorHAnsi" w:hAnsiTheme="minorHAnsi" w:cs="Tahoma"/>
        </w:rPr>
        <w:t xml:space="preserve">n parte de agrupaciones de potencia superior a 2 MW </w:t>
      </w:r>
      <w:proofErr w:type="gramStart"/>
      <w:r w:rsidR="00363419" w:rsidRPr="00363419">
        <w:rPr>
          <w:rFonts w:asciiTheme="minorHAnsi" w:hAnsiTheme="minorHAnsi" w:cs="Tahoma"/>
        </w:rPr>
        <w:t>deben</w:t>
      </w:r>
      <w:proofErr w:type="gramEnd"/>
      <w:r w:rsidR="00363419" w:rsidRPr="00363419">
        <w:rPr>
          <w:rFonts w:asciiTheme="minorHAnsi" w:hAnsiTheme="minorHAnsi" w:cs="Tahoma"/>
        </w:rPr>
        <w:t xml:space="preserve"> cumplir con lo establecido en el procedimiento de operación P.O. 12.3. “Requisitos de respuesta frente a huecos de tensión de las instalaciones de producción de Régimen Especial”, aprobado mediante resolución de 4 de octubre de 2006 por la</w:t>
      </w:r>
      <w:r w:rsidR="006D574B">
        <w:rPr>
          <w:rFonts w:asciiTheme="minorHAnsi" w:hAnsiTheme="minorHAnsi" w:cs="Tahoma"/>
        </w:rPr>
        <w:t xml:space="preserve"> Secretaría General de Energía.</w:t>
      </w:r>
    </w:p>
    <w:p w:rsidR="006D574B" w:rsidRPr="00363419" w:rsidRDefault="006D574B" w:rsidP="00363419">
      <w:pPr>
        <w:pStyle w:val="Sinespaciado"/>
        <w:jc w:val="both"/>
        <w:rPr>
          <w:rFonts w:asciiTheme="minorHAnsi" w:hAnsiTheme="minorHAnsi" w:cs="Tahoma"/>
        </w:rPr>
      </w:pPr>
    </w:p>
    <w:p w:rsidR="00363419" w:rsidRPr="00363419" w:rsidRDefault="00363419" w:rsidP="00363419">
      <w:pPr>
        <w:pStyle w:val="Sinespaciado"/>
        <w:jc w:val="both"/>
        <w:rPr>
          <w:rFonts w:asciiTheme="minorHAnsi" w:hAnsiTheme="minorHAnsi" w:cs="Tahoma"/>
        </w:rPr>
      </w:pPr>
      <w:r w:rsidRPr="00363419">
        <w:rPr>
          <w:rFonts w:asciiTheme="minorHAnsi" w:hAnsiTheme="minorHAnsi" w:cs="Tahoma"/>
        </w:rPr>
        <w:t xml:space="preserve">De forma semejante a lo realizado en el sector eólico, el sector fotovoltaico ha desarrollado, en colaboración con los agentes implicados, </w:t>
      </w:r>
      <w:r w:rsidR="003243DA">
        <w:rPr>
          <w:rFonts w:asciiTheme="minorHAnsi" w:hAnsiTheme="minorHAnsi" w:cs="Tahoma"/>
        </w:rPr>
        <w:t xml:space="preserve">estos requisitos </w:t>
      </w:r>
      <w:r w:rsidR="003243DA" w:rsidRPr="00087386">
        <w:rPr>
          <w:rFonts w:asciiTheme="minorHAnsi" w:hAnsiTheme="minorHAnsi" w:cs="Tahoma"/>
          <w:vertAlign w:val="superscript"/>
        </w:rPr>
        <w:t>(1)</w:t>
      </w:r>
      <w:r w:rsidR="00087386" w:rsidRPr="00087386">
        <w:rPr>
          <w:rFonts w:asciiTheme="minorHAnsi" w:hAnsiTheme="minorHAnsi" w:cs="Tahoma"/>
          <w:vertAlign w:val="superscript"/>
        </w:rPr>
        <w:t xml:space="preserve"> </w:t>
      </w:r>
      <w:r w:rsidR="00D83A62">
        <w:rPr>
          <w:rFonts w:asciiTheme="minorHAnsi" w:hAnsiTheme="minorHAnsi" w:cs="Tahoma"/>
        </w:rPr>
        <w:t>y</w:t>
      </w:r>
      <w:r w:rsidR="003243DA">
        <w:rPr>
          <w:rFonts w:asciiTheme="minorHAnsi" w:hAnsiTheme="minorHAnsi" w:cs="Tahoma"/>
        </w:rPr>
        <w:t xml:space="preserve"> </w:t>
      </w:r>
      <w:r w:rsidRPr="00363419">
        <w:rPr>
          <w:rFonts w:asciiTheme="minorHAnsi" w:hAnsiTheme="minorHAnsi" w:cs="Tahoma"/>
        </w:rPr>
        <w:t xml:space="preserve">establece la necesidad de que actúen laboratorios y entidades de certificación de producto o entidades de inspección acreditados por ENAC, para evaluar y garantizar </w:t>
      </w:r>
      <w:r w:rsidR="003243DA">
        <w:rPr>
          <w:rFonts w:asciiTheme="minorHAnsi" w:hAnsiTheme="minorHAnsi" w:cs="Tahoma"/>
        </w:rPr>
        <w:t>su cumplimiento</w:t>
      </w:r>
      <w:r w:rsidRPr="00363419">
        <w:rPr>
          <w:rFonts w:asciiTheme="minorHAnsi" w:hAnsiTheme="minorHAnsi" w:cs="Tahoma"/>
        </w:rPr>
        <w:t>.</w:t>
      </w:r>
    </w:p>
    <w:p w:rsidR="00363419" w:rsidRPr="00363419" w:rsidRDefault="00363419" w:rsidP="00363419">
      <w:pPr>
        <w:pStyle w:val="Sinespaciado"/>
        <w:jc w:val="both"/>
        <w:rPr>
          <w:rFonts w:asciiTheme="minorHAnsi" w:hAnsiTheme="minorHAnsi" w:cs="Tahoma"/>
        </w:rPr>
      </w:pPr>
    </w:p>
    <w:p w:rsidR="00363419" w:rsidRDefault="00A047D7" w:rsidP="00363419">
      <w:pPr>
        <w:pStyle w:val="Sinespaciado"/>
        <w:jc w:val="both"/>
        <w:rPr>
          <w:rFonts w:asciiTheme="minorHAnsi" w:hAnsiTheme="minorHAnsi" w:cs="Tahoma"/>
        </w:rPr>
      </w:pPr>
      <w:r w:rsidRPr="00A33523">
        <w:rPr>
          <w:rFonts w:asciiTheme="minorHAnsi" w:hAnsiTheme="minorHAnsi" w:cs="Tahoma"/>
        </w:rPr>
        <w:t>En la actualidad ya existe oferta de servicios acreditados en todas las categorías de evaluación de la conformidad que requiere el sector: ensayo, certificación e inspección</w:t>
      </w:r>
      <w:r w:rsidR="005D5089">
        <w:rPr>
          <w:rFonts w:asciiTheme="minorHAnsi" w:hAnsiTheme="minorHAnsi" w:cs="Tahoma"/>
        </w:rPr>
        <w:t>.</w:t>
      </w:r>
      <w:r w:rsidRPr="00A33523">
        <w:rPr>
          <w:rFonts w:asciiTheme="minorHAnsi" w:hAnsiTheme="minorHAnsi" w:cs="Tahoma"/>
        </w:rPr>
        <w:t xml:space="preserve"> </w:t>
      </w:r>
      <w:r w:rsidR="00FC1443" w:rsidRPr="00A33523">
        <w:rPr>
          <w:rFonts w:asciiTheme="minorHAnsi" w:hAnsiTheme="minorHAnsi" w:cs="Tahoma"/>
        </w:rPr>
        <w:t xml:space="preserve"> </w:t>
      </w:r>
    </w:p>
    <w:p w:rsidR="00A33523" w:rsidRPr="00CF13EF" w:rsidRDefault="00A33523" w:rsidP="00363419">
      <w:pPr>
        <w:pStyle w:val="Sinespaciad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1335"/>
        <w:gridCol w:w="6320"/>
      </w:tblGrid>
      <w:tr w:rsidR="00363419" w:rsidRPr="00087386" w:rsidTr="00087386"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3419" w:rsidRPr="00087386" w:rsidRDefault="00363419" w:rsidP="006D574B">
            <w:pPr>
              <w:pStyle w:val="Sinespaciado"/>
              <w:jc w:val="both"/>
              <w:rPr>
                <w:rFonts w:cs="Tahoma"/>
                <w:b/>
              </w:rPr>
            </w:pPr>
            <w:r w:rsidRPr="00087386">
              <w:rPr>
                <w:rFonts w:cs="Tahoma"/>
                <w:b/>
              </w:rPr>
              <w:t>SERVICIOS ACREDITADOS</w:t>
            </w:r>
          </w:p>
        </w:tc>
      </w:tr>
      <w:tr w:rsidR="00363419" w:rsidRPr="00087386" w:rsidTr="00087386">
        <w:tc>
          <w:tcPr>
            <w:tcW w:w="1335" w:type="dxa"/>
            <w:shd w:val="clear" w:color="auto" w:fill="D9D9D9" w:themeFill="background1" w:themeFillShade="D9"/>
          </w:tcPr>
          <w:p w:rsidR="00363419" w:rsidRPr="00087386" w:rsidRDefault="00363419" w:rsidP="006D574B">
            <w:pPr>
              <w:pStyle w:val="Sinespaciado"/>
              <w:jc w:val="both"/>
              <w:rPr>
                <w:rFonts w:cs="Tahoma"/>
              </w:rPr>
            </w:pPr>
            <w:r w:rsidRPr="00087386">
              <w:rPr>
                <w:rFonts w:cs="Tahoma"/>
              </w:rPr>
              <w:t>Ensayo</w:t>
            </w:r>
          </w:p>
        </w:tc>
        <w:tc>
          <w:tcPr>
            <w:tcW w:w="6320" w:type="dxa"/>
            <w:shd w:val="clear" w:color="auto" w:fill="D9D9D9" w:themeFill="background1" w:themeFillShade="D9"/>
          </w:tcPr>
          <w:p w:rsidR="00363419" w:rsidRPr="002F4FD0" w:rsidRDefault="00363419" w:rsidP="00087386">
            <w:pPr>
              <w:pStyle w:val="Sinespaciado"/>
              <w:spacing w:before="120" w:after="120"/>
              <w:jc w:val="both"/>
              <w:rPr>
                <w:rFonts w:cs="Tahoma"/>
              </w:rPr>
            </w:pPr>
            <w:r w:rsidRPr="002F4FD0">
              <w:rPr>
                <w:rFonts w:cs="Tahoma"/>
              </w:rPr>
              <w:t xml:space="preserve">SGS </w:t>
            </w:r>
            <w:proofErr w:type="spellStart"/>
            <w:r w:rsidRPr="002F4FD0">
              <w:rPr>
                <w:rFonts w:cs="Tahoma"/>
              </w:rPr>
              <w:t>Tecnos</w:t>
            </w:r>
            <w:proofErr w:type="spellEnd"/>
            <w:r w:rsidRPr="002F4FD0">
              <w:rPr>
                <w:rFonts w:cs="Tahoma"/>
              </w:rPr>
              <w:t xml:space="preserve">, S.A. </w:t>
            </w:r>
          </w:p>
          <w:p w:rsidR="00363419" w:rsidRPr="002F4FD0" w:rsidRDefault="00363419" w:rsidP="00087386">
            <w:pPr>
              <w:pStyle w:val="Sinespaciado"/>
              <w:spacing w:before="120" w:after="120"/>
              <w:jc w:val="both"/>
              <w:rPr>
                <w:rFonts w:cs="Tahoma"/>
              </w:rPr>
            </w:pPr>
            <w:r w:rsidRPr="002F4FD0">
              <w:rPr>
                <w:rFonts w:cs="Tahoma"/>
              </w:rPr>
              <w:t xml:space="preserve">Fundación </w:t>
            </w:r>
            <w:proofErr w:type="spellStart"/>
            <w:r w:rsidRPr="002F4FD0">
              <w:rPr>
                <w:rFonts w:cs="Tahoma"/>
              </w:rPr>
              <w:t>Tecnalia</w:t>
            </w:r>
            <w:proofErr w:type="spellEnd"/>
            <w:r w:rsidRPr="002F4FD0">
              <w:rPr>
                <w:rFonts w:cs="Tahoma"/>
              </w:rPr>
              <w:t xml:space="preserve"> </w:t>
            </w:r>
            <w:proofErr w:type="spellStart"/>
            <w:r w:rsidRPr="002F4FD0">
              <w:rPr>
                <w:rFonts w:cs="Tahoma"/>
              </w:rPr>
              <w:t>Research</w:t>
            </w:r>
            <w:proofErr w:type="spellEnd"/>
            <w:r w:rsidRPr="002F4FD0">
              <w:rPr>
                <w:rFonts w:cs="Tahoma"/>
              </w:rPr>
              <w:t xml:space="preserve"> &amp; </w:t>
            </w:r>
            <w:proofErr w:type="spellStart"/>
            <w:r w:rsidRPr="002F4FD0">
              <w:rPr>
                <w:rFonts w:cs="Tahoma"/>
              </w:rPr>
              <w:t>Innovation</w:t>
            </w:r>
            <w:proofErr w:type="spellEnd"/>
          </w:p>
          <w:p w:rsidR="00A56406" w:rsidRPr="005D5089" w:rsidRDefault="00FC1443" w:rsidP="002F4FD0">
            <w:pPr>
              <w:rPr>
                <w:lang w:val="en-US"/>
              </w:rPr>
            </w:pPr>
            <w:r w:rsidRPr="005D5089">
              <w:rPr>
                <w:lang w:val="en-US"/>
              </w:rPr>
              <w:t>Energy to Quality</w:t>
            </w:r>
            <w:r w:rsidR="00147C3A" w:rsidRPr="005D5089">
              <w:rPr>
                <w:lang w:val="en-US"/>
              </w:rPr>
              <w:t xml:space="preserve"> S.L.</w:t>
            </w:r>
          </w:p>
          <w:p w:rsidR="00A56406" w:rsidRPr="002F4FD0" w:rsidRDefault="00E93D36" w:rsidP="00087386">
            <w:pPr>
              <w:pStyle w:val="Sinespaciado"/>
              <w:spacing w:before="120" w:after="120"/>
              <w:jc w:val="both"/>
              <w:rPr>
                <w:rFonts w:cs="Tahoma"/>
              </w:rPr>
            </w:pPr>
            <w:r w:rsidRPr="002F4FD0">
              <w:rPr>
                <w:rFonts w:cs="Tahoma"/>
              </w:rPr>
              <w:t>Laboratorio de Metrología Eléctrica, Circe-Universidad de Zaragoza</w:t>
            </w:r>
          </w:p>
        </w:tc>
      </w:tr>
      <w:tr w:rsidR="00363419" w:rsidRPr="005D5089" w:rsidTr="00087386">
        <w:tc>
          <w:tcPr>
            <w:tcW w:w="1335" w:type="dxa"/>
            <w:shd w:val="clear" w:color="auto" w:fill="D9D9D9" w:themeFill="background1" w:themeFillShade="D9"/>
          </w:tcPr>
          <w:p w:rsidR="00363419" w:rsidRPr="00087386" w:rsidRDefault="00363419" w:rsidP="00087386">
            <w:pPr>
              <w:pStyle w:val="Sinespaciado"/>
              <w:spacing w:before="240" w:after="240"/>
              <w:jc w:val="both"/>
              <w:rPr>
                <w:rFonts w:cs="Tahoma"/>
              </w:rPr>
            </w:pPr>
            <w:r w:rsidRPr="00087386">
              <w:rPr>
                <w:rFonts w:cs="Tahoma"/>
              </w:rPr>
              <w:t>Inspección</w:t>
            </w:r>
          </w:p>
        </w:tc>
        <w:tc>
          <w:tcPr>
            <w:tcW w:w="6320" w:type="dxa"/>
            <w:shd w:val="clear" w:color="auto" w:fill="D9D9D9" w:themeFill="background1" w:themeFillShade="D9"/>
          </w:tcPr>
          <w:p w:rsidR="00363419" w:rsidRPr="002F4FD0" w:rsidRDefault="00363419" w:rsidP="00087386">
            <w:pPr>
              <w:pStyle w:val="Sinespaciado"/>
              <w:spacing w:before="240" w:after="240"/>
              <w:jc w:val="both"/>
              <w:rPr>
                <w:rFonts w:cs="Tahoma"/>
                <w:lang w:val="en-US"/>
              </w:rPr>
            </w:pPr>
            <w:r w:rsidRPr="002F4FD0">
              <w:rPr>
                <w:rFonts w:cs="Tahoma"/>
                <w:lang w:val="en-US"/>
              </w:rPr>
              <w:t xml:space="preserve">TÜV </w:t>
            </w:r>
            <w:proofErr w:type="spellStart"/>
            <w:r w:rsidRPr="002F4FD0">
              <w:rPr>
                <w:rFonts w:cs="Tahoma"/>
                <w:lang w:val="en-US"/>
              </w:rPr>
              <w:t>Rheinland</w:t>
            </w:r>
            <w:proofErr w:type="spellEnd"/>
            <w:r w:rsidRPr="002F4FD0">
              <w:rPr>
                <w:rFonts w:cs="Tahoma"/>
                <w:lang w:val="en-US"/>
              </w:rPr>
              <w:t xml:space="preserve"> </w:t>
            </w:r>
            <w:proofErr w:type="spellStart"/>
            <w:r w:rsidRPr="002F4FD0">
              <w:rPr>
                <w:rFonts w:cs="Tahoma"/>
                <w:lang w:val="en-US"/>
              </w:rPr>
              <w:t>Iberica</w:t>
            </w:r>
            <w:proofErr w:type="spellEnd"/>
            <w:r w:rsidRPr="002F4FD0">
              <w:rPr>
                <w:rFonts w:cs="Tahoma"/>
                <w:lang w:val="en-US"/>
              </w:rPr>
              <w:t xml:space="preserve"> Inspection, Certification &amp; Testing, </w:t>
            </w:r>
            <w:r w:rsidR="00FC1443" w:rsidRPr="002F4FD0">
              <w:rPr>
                <w:rFonts w:cs="Tahoma"/>
                <w:lang w:val="en-US"/>
              </w:rPr>
              <w:t>S</w:t>
            </w:r>
            <w:r w:rsidR="00147C3A" w:rsidRPr="002F4FD0">
              <w:rPr>
                <w:rFonts w:cs="Tahoma"/>
                <w:lang w:val="en-US"/>
              </w:rPr>
              <w:t>.A.</w:t>
            </w:r>
          </w:p>
        </w:tc>
      </w:tr>
      <w:tr w:rsidR="00363419" w:rsidRPr="00087386" w:rsidTr="00087386">
        <w:tc>
          <w:tcPr>
            <w:tcW w:w="1335" w:type="dxa"/>
            <w:shd w:val="clear" w:color="auto" w:fill="D9D9D9" w:themeFill="background1" w:themeFillShade="D9"/>
          </w:tcPr>
          <w:p w:rsidR="00363419" w:rsidRPr="00087386" w:rsidRDefault="00363419" w:rsidP="00087386">
            <w:pPr>
              <w:pStyle w:val="Sinespaciado"/>
              <w:spacing w:before="240" w:after="240"/>
              <w:jc w:val="both"/>
              <w:rPr>
                <w:rFonts w:cs="Tahoma"/>
              </w:rPr>
            </w:pPr>
            <w:r w:rsidRPr="00087386">
              <w:rPr>
                <w:rFonts w:cs="Tahoma"/>
              </w:rPr>
              <w:t>Certificación</w:t>
            </w:r>
          </w:p>
        </w:tc>
        <w:tc>
          <w:tcPr>
            <w:tcW w:w="6320" w:type="dxa"/>
            <w:shd w:val="clear" w:color="auto" w:fill="D9D9D9" w:themeFill="background1" w:themeFillShade="D9"/>
          </w:tcPr>
          <w:p w:rsidR="00363419" w:rsidRPr="00087386" w:rsidRDefault="00363419" w:rsidP="00087386">
            <w:pPr>
              <w:pStyle w:val="Sinespaciado"/>
              <w:spacing w:before="120" w:after="120"/>
              <w:jc w:val="both"/>
              <w:rPr>
                <w:rFonts w:cs="Tahoma"/>
              </w:rPr>
            </w:pPr>
            <w:r w:rsidRPr="00087386">
              <w:rPr>
                <w:rFonts w:cs="Tahoma"/>
              </w:rPr>
              <w:t xml:space="preserve">SGS </w:t>
            </w:r>
            <w:proofErr w:type="spellStart"/>
            <w:r w:rsidRPr="00087386">
              <w:rPr>
                <w:rFonts w:cs="Tahoma"/>
              </w:rPr>
              <w:t>Tecnos</w:t>
            </w:r>
            <w:proofErr w:type="spellEnd"/>
            <w:r w:rsidRPr="00087386">
              <w:rPr>
                <w:rFonts w:cs="Tahoma"/>
              </w:rPr>
              <w:t xml:space="preserve">, S.A. </w:t>
            </w:r>
          </w:p>
          <w:p w:rsidR="00363419" w:rsidRPr="00087386" w:rsidRDefault="00087386" w:rsidP="00087386">
            <w:pPr>
              <w:pStyle w:val="Sinespaciado"/>
              <w:spacing w:before="120" w:after="120"/>
              <w:jc w:val="both"/>
              <w:rPr>
                <w:rFonts w:cs="Tahoma"/>
              </w:rPr>
            </w:pPr>
            <w:r w:rsidRPr="00087386">
              <w:rPr>
                <w:rFonts w:cs="Tahoma"/>
              </w:rPr>
              <w:t xml:space="preserve">AENOR </w:t>
            </w:r>
            <w:r w:rsidR="00363419" w:rsidRPr="00087386">
              <w:rPr>
                <w:rFonts w:cs="Tahoma"/>
              </w:rPr>
              <w:t xml:space="preserve">Asociación Española de Normalización </w:t>
            </w:r>
            <w:r>
              <w:rPr>
                <w:rFonts w:cs="Tahoma"/>
              </w:rPr>
              <w:t>y Certificación</w:t>
            </w:r>
          </w:p>
        </w:tc>
      </w:tr>
    </w:tbl>
    <w:p w:rsidR="00363419" w:rsidRDefault="00363419" w:rsidP="00363419">
      <w:pPr>
        <w:pStyle w:val="Sinespaciado"/>
        <w:jc w:val="both"/>
        <w:rPr>
          <w:rFonts w:ascii="Tahoma" w:hAnsi="Tahoma" w:cs="Tahoma"/>
        </w:rPr>
      </w:pPr>
    </w:p>
    <w:p w:rsidR="00243125" w:rsidRPr="00243125" w:rsidRDefault="00243125" w:rsidP="00243125">
      <w:pPr>
        <w:pStyle w:val="Sinespaciado"/>
        <w:numPr>
          <w:ilvl w:val="0"/>
          <w:numId w:val="12"/>
        </w:numPr>
        <w:ind w:left="2268" w:hanging="567"/>
        <w:jc w:val="both"/>
        <w:rPr>
          <w:rFonts w:ascii="Tahoma" w:hAnsi="Tahoma" w:cs="Tahoma"/>
          <w:sz w:val="20"/>
          <w:szCs w:val="20"/>
        </w:rPr>
      </w:pPr>
      <w:r w:rsidRPr="00243125">
        <w:rPr>
          <w:rFonts w:asciiTheme="minorHAnsi" w:hAnsiTheme="minorHAnsi" w:cs="Tahoma"/>
          <w:sz w:val="20"/>
          <w:szCs w:val="20"/>
        </w:rPr>
        <w:t>ANEXO III “Instalaciones Fotovoltaicas” del PVVC "Procedimiento de verificación, validación y certificación de los requisitos del PO 12.3 sobre la respuesta de las instalaciones eólicas y fotovoltaicas ante huecos de tensión</w:t>
      </w:r>
    </w:p>
    <w:p w:rsidR="00243125" w:rsidRDefault="00243125" w:rsidP="00363419">
      <w:pPr>
        <w:pStyle w:val="Sinespaciado"/>
        <w:jc w:val="both"/>
        <w:rPr>
          <w:rFonts w:ascii="Tahoma" w:hAnsi="Tahoma" w:cs="Tahoma"/>
        </w:rPr>
      </w:pPr>
    </w:p>
    <w:p w:rsidR="00243125" w:rsidRDefault="00243125" w:rsidP="00363419">
      <w:pPr>
        <w:pStyle w:val="Sinespaciado"/>
        <w:jc w:val="both"/>
        <w:rPr>
          <w:rFonts w:ascii="Tahoma" w:hAnsi="Tahoma" w:cs="Tahoma"/>
        </w:rPr>
      </w:pPr>
    </w:p>
    <w:p w:rsidR="00CD30F4" w:rsidRDefault="00CD30F4" w:rsidP="00CD30F4">
      <w:pPr>
        <w:pStyle w:val="Textonotaalfinal"/>
        <w:jc w:val="both"/>
        <w:rPr>
          <w:ins w:id="0" w:author="isabelc" w:date="2012-02-14T12:43:00Z"/>
          <w:rFonts w:ascii="Tahoma" w:hAnsi="Tahoma" w:cs="Tahoma"/>
          <w:sz w:val="22"/>
          <w:szCs w:val="22"/>
        </w:rPr>
      </w:pPr>
    </w:p>
    <w:p w:rsidR="00A33523" w:rsidRPr="00902CFA" w:rsidRDefault="00A33523" w:rsidP="00CD30F4">
      <w:pPr>
        <w:pStyle w:val="Textonotaalfinal"/>
        <w:jc w:val="both"/>
        <w:rPr>
          <w:rFonts w:ascii="Tahoma" w:hAnsi="Tahoma" w:cs="Tahoma"/>
          <w:sz w:val="22"/>
          <w:szCs w:val="22"/>
        </w:rPr>
      </w:pPr>
    </w:p>
    <w:p w:rsidR="00B91B07" w:rsidRPr="00CD30F4" w:rsidRDefault="00B91B07" w:rsidP="00032D49">
      <w:pPr>
        <w:pStyle w:val="Sinespaciado"/>
        <w:spacing w:after="200"/>
        <w:ind w:left="709" w:right="707"/>
        <w:jc w:val="both"/>
        <w:rPr>
          <w:rFonts w:cs="Tahoma"/>
          <w:b/>
          <w:noProof/>
          <w:u w:val="single"/>
          <w:lang w:eastAsia="es-ES"/>
        </w:rPr>
      </w:pPr>
      <w:r w:rsidRPr="00CD30F4">
        <w:rPr>
          <w:rFonts w:cs="Tahoma"/>
          <w:b/>
          <w:noProof/>
          <w:u w:val="single"/>
          <w:lang w:eastAsia="es-ES"/>
        </w:rPr>
        <w:t>Sobre ENAC</w:t>
      </w:r>
    </w:p>
    <w:p w:rsidR="003A71E8" w:rsidRPr="00CD30F4" w:rsidRDefault="003A71E8" w:rsidP="00032D49">
      <w:pPr>
        <w:pStyle w:val="Sinespaciado"/>
        <w:spacing w:after="200"/>
        <w:ind w:left="709" w:right="707"/>
        <w:jc w:val="both"/>
        <w:rPr>
          <w:rFonts w:cs="Tahoma"/>
          <w:noProof/>
          <w:lang w:eastAsia="es-ES"/>
        </w:rPr>
      </w:pPr>
      <w:r w:rsidRPr="00CD30F4">
        <w:rPr>
          <w:rFonts w:cs="Tahoma"/>
          <w:noProof/>
          <w:lang w:eastAsia="es-ES"/>
        </w:rPr>
        <w:t>La Entidad Nacional de Acreditación es la entidad designada por el Real Decreto 1715/2010 como único Organismo Nacional de Acreditación, dotado de potestad pública para otorgar acreditaciones, de acuerdo con lo establecido en el Reglamento (CE) n.º765/2008 del Parlamento Europeo y el Consejo, de 9 de Julio de 2008.</w:t>
      </w:r>
    </w:p>
    <w:p w:rsidR="003A71E8" w:rsidRPr="00CD30F4" w:rsidRDefault="003A71E8" w:rsidP="00032D49">
      <w:pPr>
        <w:pStyle w:val="Sinespaciado"/>
        <w:spacing w:after="200"/>
        <w:ind w:left="709" w:right="707"/>
        <w:jc w:val="both"/>
        <w:rPr>
          <w:rFonts w:cs="Tahoma"/>
          <w:noProof/>
          <w:lang w:eastAsia="es-ES"/>
        </w:rPr>
      </w:pPr>
      <w:r w:rsidRPr="00CD30F4">
        <w:rPr>
          <w:rFonts w:cs="Tahoma"/>
          <w:noProof/>
          <w:lang w:eastAsia="es-ES"/>
        </w:rPr>
        <w:t xml:space="preserve">ENAC desarrolla su actividad en el ámbito estatal evaluando, a través de un sistema conforme a normas internacionales, la competencia técnica de las organizaciones que ofrecen servicios de Evaluación de la Conformidad (laboratorios, entidades de certificación e inspección, verificadores, etc.) que operen en cualquier sector, sea en el ámbito voluntario o en el obligatorio cuando reglamentariamente así se establezca. </w:t>
      </w:r>
    </w:p>
    <w:p w:rsidR="003A71E8" w:rsidRPr="00CD30F4" w:rsidRDefault="003A71E8" w:rsidP="00032D49">
      <w:pPr>
        <w:pStyle w:val="Sinespaciado"/>
        <w:spacing w:after="200"/>
        <w:ind w:left="709" w:right="707"/>
        <w:jc w:val="both"/>
        <w:rPr>
          <w:rFonts w:cs="Tahoma"/>
          <w:noProof/>
          <w:lang w:eastAsia="es-ES"/>
        </w:rPr>
      </w:pPr>
      <w:r w:rsidRPr="00CD30F4">
        <w:rPr>
          <w:rFonts w:cs="Tahoma"/>
          <w:noProof/>
          <w:lang w:eastAsia="es-ES"/>
        </w:rPr>
        <w:t xml:space="preserve">ENAC es el miembro español de la Infraestructura Europea de Acreditación creada por el mismo Reglamento CE nº765/2008 y, como tal, miembro de EA (European Co-operation for Accreditation), y firmante de los Acuerdos Multilaterales de Reconocimiento en materia de acreditación, suscritos por las entidades de acreditación de </w:t>
      </w:r>
      <w:r w:rsidR="00E306C6" w:rsidRPr="00CD30F4">
        <w:rPr>
          <w:rFonts w:cs="Tahoma"/>
          <w:noProof/>
          <w:lang w:eastAsia="es-ES"/>
        </w:rPr>
        <w:t>6</w:t>
      </w:r>
      <w:r w:rsidRPr="00CD30F4">
        <w:rPr>
          <w:rFonts w:cs="Tahoma"/>
          <w:noProof/>
          <w:lang w:eastAsia="es-ES"/>
        </w:rPr>
        <w:t xml:space="preserve">0 países. </w:t>
      </w:r>
    </w:p>
    <w:p w:rsidR="0085267F" w:rsidRPr="00CD30F4" w:rsidRDefault="00B91B07" w:rsidP="00032D49">
      <w:pPr>
        <w:pStyle w:val="Sinespaciado"/>
        <w:spacing w:after="200"/>
        <w:ind w:left="709" w:right="707"/>
        <w:jc w:val="both"/>
        <w:rPr>
          <w:rFonts w:cs="Tahoma"/>
          <w:noProof/>
          <w:lang w:eastAsia="es-ES"/>
        </w:rPr>
      </w:pPr>
      <w:r w:rsidRPr="00CD30F4">
        <w:rPr>
          <w:rFonts w:cs="Tahoma"/>
          <w:noProof/>
          <w:lang w:eastAsia="es-ES"/>
        </w:rPr>
        <w:t>Para más información consulte la página web de ENAC:</w:t>
      </w:r>
      <w:r w:rsidR="0085267F" w:rsidRPr="00CD30F4">
        <w:rPr>
          <w:rFonts w:cs="Tahoma"/>
          <w:noProof/>
          <w:lang w:eastAsia="es-ES"/>
        </w:rPr>
        <w:t xml:space="preserve"> </w:t>
      </w:r>
      <w:hyperlink r:id="rId8" w:history="1">
        <w:r w:rsidR="00C930A0" w:rsidRPr="00CD30F4">
          <w:rPr>
            <w:rStyle w:val="Hipervnculo"/>
            <w:rFonts w:cs="Tahoma"/>
            <w:noProof/>
            <w:lang w:eastAsia="es-ES"/>
          </w:rPr>
          <w:t>www.enac.es</w:t>
        </w:r>
      </w:hyperlink>
    </w:p>
    <w:p w:rsidR="00652D89" w:rsidRPr="00FB2975" w:rsidRDefault="00652D89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810A0F" w:rsidRDefault="00B005AC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  <w:r w:rsidRPr="00B005AC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.65pt;margin-top:7.1pt;width:171.55pt;height:93.5pt;z-index:251657728" stroked="f">
            <v:textbox style="mso-next-textbox:#_x0000_s1028">
              <w:txbxContent>
                <w:p w:rsidR="006D574B" w:rsidRPr="00F53336" w:rsidRDefault="006D574B" w:rsidP="0085267F">
                  <w:pPr>
                    <w:spacing w:after="0" w:line="240" w:lineRule="auto"/>
                    <w:ind w:right="21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5333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Contacto de Prensa</w:t>
                  </w:r>
                </w:p>
                <w:p w:rsidR="006D574B" w:rsidRPr="00F53336" w:rsidRDefault="006D574B" w:rsidP="0085267F">
                  <w:pPr>
                    <w:spacing w:after="0" w:line="240" w:lineRule="auto"/>
                    <w:ind w:right="21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Departamento de Comunicación</w:t>
                  </w:r>
                </w:p>
                <w:p w:rsidR="006D574B" w:rsidRPr="00F53336" w:rsidRDefault="006D574B" w:rsidP="0085267F">
                  <w:pPr>
                    <w:spacing w:after="0" w:line="240" w:lineRule="auto"/>
                    <w:ind w:right="21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Isabel Coque</w:t>
                  </w:r>
                </w:p>
                <w:p w:rsidR="006D574B" w:rsidRPr="00F53336" w:rsidRDefault="006D574B" w:rsidP="0085267F">
                  <w:pPr>
                    <w:spacing w:after="0" w:line="240" w:lineRule="auto"/>
                    <w:ind w:right="21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Tfno. 91457 32 89</w:t>
                  </w:r>
                  <w:r w:rsidRPr="00F53336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6D574B" w:rsidRPr="00F53336" w:rsidRDefault="006D574B" w:rsidP="0085267F">
                  <w:pPr>
                    <w:spacing w:after="0"/>
                    <w:ind w:right="21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icoque@enac.es</w:t>
                  </w:r>
                </w:p>
              </w:txbxContent>
            </v:textbox>
          </v:shape>
        </w:pict>
      </w:r>
      <w:r w:rsidR="00B91B07" w:rsidRPr="00FB2975">
        <w:rPr>
          <w:rFonts w:cs="Tahoma"/>
          <w:noProof/>
          <w:lang w:eastAsia="es-ES"/>
        </w:rPr>
        <w:t xml:space="preserve"> </w:t>
      </w: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Default="00CD30F4" w:rsidP="00652D89">
      <w:pPr>
        <w:pStyle w:val="Sinespaciado"/>
        <w:ind w:left="284" w:right="282"/>
        <w:jc w:val="both"/>
        <w:rPr>
          <w:rFonts w:cs="Tahoma"/>
          <w:noProof/>
          <w:lang w:eastAsia="es-ES"/>
        </w:rPr>
      </w:pPr>
    </w:p>
    <w:p w:rsidR="00CD30F4" w:rsidRPr="00FB2975" w:rsidRDefault="00CD30F4" w:rsidP="00652D89">
      <w:pPr>
        <w:pStyle w:val="Sinespaciado"/>
        <w:ind w:left="284" w:right="282"/>
        <w:jc w:val="both"/>
      </w:pPr>
    </w:p>
    <w:sectPr w:rsidR="00CD30F4" w:rsidRPr="00FB2975" w:rsidSect="00B13F90">
      <w:headerReference w:type="default" r:id="rId9"/>
      <w:footerReference w:type="default" r:id="rId10"/>
      <w:pgSz w:w="11906" w:h="16838"/>
      <w:pgMar w:top="181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AF" w:rsidRDefault="00860EAF" w:rsidP="00C90551">
      <w:pPr>
        <w:spacing w:after="0" w:line="240" w:lineRule="auto"/>
      </w:pPr>
      <w:r>
        <w:separator/>
      </w:r>
    </w:p>
  </w:endnote>
  <w:endnote w:type="continuationSeparator" w:id="0">
    <w:p w:rsidR="00860EAF" w:rsidRDefault="00860EAF" w:rsidP="00C9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4B" w:rsidRPr="0088517E" w:rsidRDefault="00B005AC" w:rsidP="000B4808">
    <w:pPr>
      <w:pStyle w:val="Piedepgina"/>
      <w:tabs>
        <w:tab w:val="clear" w:pos="8504"/>
      </w:tabs>
      <w:ind w:right="-143"/>
      <w:rPr>
        <w:b/>
        <w:color w:val="000000"/>
        <w:sz w:val="20"/>
        <w:szCs w:val="20"/>
      </w:rPr>
    </w:pPr>
    <w:r>
      <w:rPr>
        <w:b/>
        <w:noProof/>
        <w:color w:val="000000"/>
        <w:sz w:val="20"/>
        <w:szCs w:val="20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7.45pt;margin-top:-6.9pt;width:467.9pt;height:0;z-index:251658240" o:connectortype="straight" strokecolor="#d8d8d8"/>
      </w:pict>
    </w:r>
    <w:r w:rsidR="006D574B" w:rsidRPr="0088517E">
      <w:rPr>
        <w:b/>
        <w:color w:val="000000"/>
        <w:sz w:val="20"/>
        <w:szCs w:val="20"/>
      </w:rPr>
      <w:t>ENAC – Departamento de Comunicación</w:t>
    </w:r>
    <w:r w:rsidR="006D574B" w:rsidRPr="0088517E">
      <w:rPr>
        <w:sz w:val="20"/>
        <w:szCs w:val="20"/>
      </w:rPr>
      <w:t xml:space="preserve"> </w:t>
    </w:r>
    <w:r w:rsidR="00B13F90">
      <w:rPr>
        <w:sz w:val="20"/>
        <w:szCs w:val="20"/>
      </w:rPr>
      <w:tab/>
    </w:r>
    <w:r w:rsidR="006D574B">
      <w:rPr>
        <w:sz w:val="20"/>
        <w:szCs w:val="20"/>
      </w:rPr>
      <w:tab/>
    </w:r>
    <w:r w:rsidR="006D574B">
      <w:rPr>
        <w:sz w:val="20"/>
        <w:szCs w:val="20"/>
      </w:rPr>
      <w:tab/>
    </w:r>
    <w:r w:rsidR="006D574B" w:rsidRPr="0088517E">
      <w:rPr>
        <w:b/>
        <w:color w:val="000000"/>
        <w:sz w:val="20"/>
        <w:szCs w:val="20"/>
      </w:rPr>
      <w:t>comunicaci</w:t>
    </w:r>
    <w:r w:rsidR="006D574B">
      <w:rPr>
        <w:b/>
        <w:color w:val="000000"/>
        <w:sz w:val="20"/>
        <w:szCs w:val="20"/>
      </w:rPr>
      <w:t>o</w:t>
    </w:r>
    <w:r w:rsidR="006D574B" w:rsidRPr="0088517E">
      <w:rPr>
        <w:b/>
        <w:color w:val="000000"/>
        <w:sz w:val="20"/>
        <w:szCs w:val="20"/>
      </w:rPr>
      <w:t>n@enac.es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AF" w:rsidRDefault="00860EAF" w:rsidP="00C90551">
      <w:pPr>
        <w:spacing w:after="0" w:line="240" w:lineRule="auto"/>
      </w:pPr>
      <w:r>
        <w:separator/>
      </w:r>
    </w:p>
  </w:footnote>
  <w:footnote w:type="continuationSeparator" w:id="0">
    <w:p w:rsidR="00860EAF" w:rsidRDefault="00860EAF" w:rsidP="00C9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4B" w:rsidRPr="00181A91" w:rsidRDefault="006D574B" w:rsidP="000B4808">
    <w:pPr>
      <w:pStyle w:val="Ttulo1"/>
      <w:rPr>
        <w:rFonts w:ascii="Calibri" w:hAnsi="Calibri" w:cs="Arial"/>
        <w:color w:val="595959"/>
        <w:sz w:val="40"/>
        <w:szCs w:val="4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-107315</wp:posOffset>
          </wp:positionV>
          <wp:extent cx="1324610" cy="730250"/>
          <wp:effectExtent l="19050" t="0" r="8890" b="0"/>
          <wp:wrapTight wrapText="bothSides">
            <wp:wrapPolygon edited="0">
              <wp:start x="9319" y="0"/>
              <wp:lineTo x="621" y="7889"/>
              <wp:lineTo x="-311" y="20849"/>
              <wp:lineTo x="21745" y="20849"/>
              <wp:lineTo x="21745" y="7889"/>
              <wp:lineTo x="11494" y="0"/>
              <wp:lineTo x="9319" y="0"/>
            </wp:wrapPolygon>
          </wp:wrapTight>
          <wp:docPr id="1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color w:val="595959"/>
        <w:sz w:val="40"/>
        <w:szCs w:val="40"/>
      </w:rPr>
      <w:t>INFORMACIÓN</w:t>
    </w:r>
    <w:r w:rsidRPr="00181A91">
      <w:rPr>
        <w:rFonts w:ascii="Calibri" w:hAnsi="Calibri" w:cs="Arial"/>
        <w:color w:val="595959"/>
        <w:sz w:val="40"/>
        <w:szCs w:val="40"/>
      </w:rPr>
      <w:t xml:space="preserve"> DE PRENSA</w:t>
    </w:r>
  </w:p>
  <w:p w:rsidR="006D574B" w:rsidRPr="00181A91" w:rsidRDefault="006D574B" w:rsidP="00EF07D0">
    <w:pPr>
      <w:pStyle w:val="Ttulo1"/>
      <w:rPr>
        <w:rFonts w:ascii="Calibri" w:hAnsi="Calibri" w:cs="Tahoma"/>
        <w:color w:val="595959"/>
        <w:sz w:val="20"/>
        <w:szCs w:val="20"/>
      </w:rPr>
    </w:pPr>
    <w:r>
      <w:rPr>
        <w:rFonts w:ascii="Calibri" w:hAnsi="Calibri" w:cs="Tahoma"/>
        <w:noProof/>
        <w:color w:val="595959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5517515</wp:posOffset>
          </wp:positionH>
          <wp:positionV relativeFrom="paragraph">
            <wp:posOffset>2859405</wp:posOffset>
          </wp:positionV>
          <wp:extent cx="796925" cy="6210300"/>
          <wp:effectExtent l="19050" t="0" r="3175" b="0"/>
          <wp:wrapNone/>
          <wp:docPr id="6" name="Imagen 3" descr="25A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25A_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621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5AC">
      <w:rPr>
        <w:rFonts w:ascii="Calibri" w:hAnsi="Calibri" w:cs="Tahoma"/>
        <w:noProof/>
        <w:color w:val="595959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.05pt;margin-top:5.75pt;width:231.15pt;height:0;z-index:251657216;mso-position-horizontal-relative:text;mso-position-vertical-relative:text" o:connectortype="straight" strokecolor="#f2f2f2" strokeweight="1pt">
          <v:shadow type="perspective" color="#7f7f7f" opacity=".5" offset="1pt" offset2="-3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DE8"/>
    <w:multiLevelType w:val="hybridMultilevel"/>
    <w:tmpl w:val="2116D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16E4"/>
    <w:multiLevelType w:val="hybridMultilevel"/>
    <w:tmpl w:val="D6FE595E"/>
    <w:lvl w:ilvl="0" w:tplc="0C4054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20107"/>
    <w:multiLevelType w:val="hybridMultilevel"/>
    <w:tmpl w:val="4120F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024BF"/>
    <w:multiLevelType w:val="hybridMultilevel"/>
    <w:tmpl w:val="CB168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529EC"/>
    <w:multiLevelType w:val="hybridMultilevel"/>
    <w:tmpl w:val="1C60E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112F8"/>
    <w:multiLevelType w:val="hybridMultilevel"/>
    <w:tmpl w:val="D304E49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D60157"/>
    <w:multiLevelType w:val="hybridMultilevel"/>
    <w:tmpl w:val="4E30F77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6934FB"/>
    <w:multiLevelType w:val="hybridMultilevel"/>
    <w:tmpl w:val="FF6A2DEA"/>
    <w:lvl w:ilvl="0" w:tplc="49C47C8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B3F7B"/>
    <w:multiLevelType w:val="hybridMultilevel"/>
    <w:tmpl w:val="185A9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96216"/>
    <w:multiLevelType w:val="hybridMultilevel"/>
    <w:tmpl w:val="8000D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A1313"/>
    <w:multiLevelType w:val="hybridMultilevel"/>
    <w:tmpl w:val="06962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41395"/>
    <w:multiLevelType w:val="hybridMultilevel"/>
    <w:tmpl w:val="C590D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strokecolor="none [2732]"/>
    </o:shapedefaults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688A"/>
    <w:rsid w:val="00032D49"/>
    <w:rsid w:val="00035326"/>
    <w:rsid w:val="00087386"/>
    <w:rsid w:val="0009452C"/>
    <w:rsid w:val="000B08EB"/>
    <w:rsid w:val="000B2A38"/>
    <w:rsid w:val="000B4808"/>
    <w:rsid w:val="000B5B0B"/>
    <w:rsid w:val="000C5C9C"/>
    <w:rsid w:val="000C6BE2"/>
    <w:rsid w:val="000D1E82"/>
    <w:rsid w:val="000D386F"/>
    <w:rsid w:val="0010223C"/>
    <w:rsid w:val="001038F9"/>
    <w:rsid w:val="00127702"/>
    <w:rsid w:val="00131BB1"/>
    <w:rsid w:val="00147C3A"/>
    <w:rsid w:val="0017017E"/>
    <w:rsid w:val="001728C9"/>
    <w:rsid w:val="00175596"/>
    <w:rsid w:val="00181A91"/>
    <w:rsid w:val="001844F6"/>
    <w:rsid w:val="001B3B4D"/>
    <w:rsid w:val="001F5EC3"/>
    <w:rsid w:val="002056C6"/>
    <w:rsid w:val="00206B27"/>
    <w:rsid w:val="00222F7F"/>
    <w:rsid w:val="00243125"/>
    <w:rsid w:val="00243EAD"/>
    <w:rsid w:val="00256AE0"/>
    <w:rsid w:val="00260E9B"/>
    <w:rsid w:val="00264F88"/>
    <w:rsid w:val="00270946"/>
    <w:rsid w:val="002A5D15"/>
    <w:rsid w:val="002B2AA2"/>
    <w:rsid w:val="002C11AF"/>
    <w:rsid w:val="002C5371"/>
    <w:rsid w:val="002D1D22"/>
    <w:rsid w:val="002D2BC9"/>
    <w:rsid w:val="002E4F2C"/>
    <w:rsid w:val="002F4FD0"/>
    <w:rsid w:val="002F7D7D"/>
    <w:rsid w:val="003243DA"/>
    <w:rsid w:val="00324B27"/>
    <w:rsid w:val="003272AB"/>
    <w:rsid w:val="00335761"/>
    <w:rsid w:val="00363419"/>
    <w:rsid w:val="00377328"/>
    <w:rsid w:val="003936DF"/>
    <w:rsid w:val="003A2539"/>
    <w:rsid w:val="003A375F"/>
    <w:rsid w:val="003A71E8"/>
    <w:rsid w:val="003B1807"/>
    <w:rsid w:val="003C1383"/>
    <w:rsid w:val="003C6B90"/>
    <w:rsid w:val="003C7762"/>
    <w:rsid w:val="003E30CB"/>
    <w:rsid w:val="00420FA8"/>
    <w:rsid w:val="00424F2D"/>
    <w:rsid w:val="00444DBD"/>
    <w:rsid w:val="004527B9"/>
    <w:rsid w:val="0047234A"/>
    <w:rsid w:val="00475D44"/>
    <w:rsid w:val="00482A47"/>
    <w:rsid w:val="004950B6"/>
    <w:rsid w:val="004A27D2"/>
    <w:rsid w:val="004B697A"/>
    <w:rsid w:val="00517964"/>
    <w:rsid w:val="005317C6"/>
    <w:rsid w:val="00544352"/>
    <w:rsid w:val="005472E7"/>
    <w:rsid w:val="005528B5"/>
    <w:rsid w:val="00561E8C"/>
    <w:rsid w:val="00566CF6"/>
    <w:rsid w:val="0057338F"/>
    <w:rsid w:val="0057512C"/>
    <w:rsid w:val="00592BA8"/>
    <w:rsid w:val="00596F5B"/>
    <w:rsid w:val="005B4F2B"/>
    <w:rsid w:val="005D5089"/>
    <w:rsid w:val="005D50D8"/>
    <w:rsid w:val="005E4884"/>
    <w:rsid w:val="005F5398"/>
    <w:rsid w:val="0061755A"/>
    <w:rsid w:val="0062159F"/>
    <w:rsid w:val="00627198"/>
    <w:rsid w:val="00643C52"/>
    <w:rsid w:val="00647BF7"/>
    <w:rsid w:val="00652D89"/>
    <w:rsid w:val="006670C3"/>
    <w:rsid w:val="006857B1"/>
    <w:rsid w:val="006912BB"/>
    <w:rsid w:val="00697C2B"/>
    <w:rsid w:val="006A6113"/>
    <w:rsid w:val="006B1D6D"/>
    <w:rsid w:val="006B3278"/>
    <w:rsid w:val="006D2F03"/>
    <w:rsid w:val="006D574B"/>
    <w:rsid w:val="006E160E"/>
    <w:rsid w:val="006F5822"/>
    <w:rsid w:val="0070081C"/>
    <w:rsid w:val="007161A2"/>
    <w:rsid w:val="007170ED"/>
    <w:rsid w:val="0072619B"/>
    <w:rsid w:val="00730017"/>
    <w:rsid w:val="00732F9D"/>
    <w:rsid w:val="007374E9"/>
    <w:rsid w:val="00742AA9"/>
    <w:rsid w:val="00747E91"/>
    <w:rsid w:val="00750279"/>
    <w:rsid w:val="00756FDD"/>
    <w:rsid w:val="007610B7"/>
    <w:rsid w:val="00765303"/>
    <w:rsid w:val="007A3FF3"/>
    <w:rsid w:val="007A7C69"/>
    <w:rsid w:val="007C0D1A"/>
    <w:rsid w:val="007D16FA"/>
    <w:rsid w:val="007D78CB"/>
    <w:rsid w:val="007E5EBD"/>
    <w:rsid w:val="00804EFA"/>
    <w:rsid w:val="00810A0F"/>
    <w:rsid w:val="008200DB"/>
    <w:rsid w:val="00821976"/>
    <w:rsid w:val="008237EF"/>
    <w:rsid w:val="00824BD8"/>
    <w:rsid w:val="00825578"/>
    <w:rsid w:val="00844BDF"/>
    <w:rsid w:val="0084634B"/>
    <w:rsid w:val="0085267F"/>
    <w:rsid w:val="00860EAF"/>
    <w:rsid w:val="0088517E"/>
    <w:rsid w:val="008966DD"/>
    <w:rsid w:val="00897A1B"/>
    <w:rsid w:val="008A3E98"/>
    <w:rsid w:val="008A568F"/>
    <w:rsid w:val="008D2E19"/>
    <w:rsid w:val="008E04A7"/>
    <w:rsid w:val="00900A17"/>
    <w:rsid w:val="009051B4"/>
    <w:rsid w:val="00913305"/>
    <w:rsid w:val="0093424C"/>
    <w:rsid w:val="00934BB7"/>
    <w:rsid w:val="0093642D"/>
    <w:rsid w:val="0094546E"/>
    <w:rsid w:val="0095098F"/>
    <w:rsid w:val="00950FE8"/>
    <w:rsid w:val="00957E08"/>
    <w:rsid w:val="00960531"/>
    <w:rsid w:val="0096414F"/>
    <w:rsid w:val="00965D97"/>
    <w:rsid w:val="00977BB3"/>
    <w:rsid w:val="00990CD5"/>
    <w:rsid w:val="00997C82"/>
    <w:rsid w:val="009C629D"/>
    <w:rsid w:val="009E54DA"/>
    <w:rsid w:val="009F6E3D"/>
    <w:rsid w:val="00A047D7"/>
    <w:rsid w:val="00A22EBC"/>
    <w:rsid w:val="00A33523"/>
    <w:rsid w:val="00A40A4F"/>
    <w:rsid w:val="00A437D4"/>
    <w:rsid w:val="00A44AD3"/>
    <w:rsid w:val="00A45569"/>
    <w:rsid w:val="00A56406"/>
    <w:rsid w:val="00A6159E"/>
    <w:rsid w:val="00A67568"/>
    <w:rsid w:val="00A75E14"/>
    <w:rsid w:val="00A8464B"/>
    <w:rsid w:val="00AA28E6"/>
    <w:rsid w:val="00AE5941"/>
    <w:rsid w:val="00AF01F0"/>
    <w:rsid w:val="00AF0A55"/>
    <w:rsid w:val="00B005AC"/>
    <w:rsid w:val="00B054EF"/>
    <w:rsid w:val="00B1217E"/>
    <w:rsid w:val="00B13F90"/>
    <w:rsid w:val="00B14385"/>
    <w:rsid w:val="00B20D8E"/>
    <w:rsid w:val="00B2204A"/>
    <w:rsid w:val="00B3022A"/>
    <w:rsid w:val="00B4181E"/>
    <w:rsid w:val="00B445A2"/>
    <w:rsid w:val="00B5187A"/>
    <w:rsid w:val="00B636F0"/>
    <w:rsid w:val="00B65134"/>
    <w:rsid w:val="00B6739A"/>
    <w:rsid w:val="00B706F2"/>
    <w:rsid w:val="00B8162E"/>
    <w:rsid w:val="00B91602"/>
    <w:rsid w:val="00B91B07"/>
    <w:rsid w:val="00B93DBA"/>
    <w:rsid w:val="00BA13F9"/>
    <w:rsid w:val="00BB3CAF"/>
    <w:rsid w:val="00BB3DB9"/>
    <w:rsid w:val="00BB4508"/>
    <w:rsid w:val="00BB4EC1"/>
    <w:rsid w:val="00BC220E"/>
    <w:rsid w:val="00BC2F58"/>
    <w:rsid w:val="00BD5D54"/>
    <w:rsid w:val="00BE51E8"/>
    <w:rsid w:val="00BF3E42"/>
    <w:rsid w:val="00BF40A7"/>
    <w:rsid w:val="00BF6A15"/>
    <w:rsid w:val="00C0037C"/>
    <w:rsid w:val="00C01B06"/>
    <w:rsid w:val="00C06EAD"/>
    <w:rsid w:val="00C13A9A"/>
    <w:rsid w:val="00C2049A"/>
    <w:rsid w:val="00C31794"/>
    <w:rsid w:val="00C40E7A"/>
    <w:rsid w:val="00C475EB"/>
    <w:rsid w:val="00C6140D"/>
    <w:rsid w:val="00C6411F"/>
    <w:rsid w:val="00C676FC"/>
    <w:rsid w:val="00C86469"/>
    <w:rsid w:val="00C90551"/>
    <w:rsid w:val="00C930A0"/>
    <w:rsid w:val="00CA30F1"/>
    <w:rsid w:val="00CA5322"/>
    <w:rsid w:val="00CA5343"/>
    <w:rsid w:val="00CA713A"/>
    <w:rsid w:val="00CD0285"/>
    <w:rsid w:val="00CD2836"/>
    <w:rsid w:val="00CD2CC2"/>
    <w:rsid w:val="00CD30F4"/>
    <w:rsid w:val="00CE6F09"/>
    <w:rsid w:val="00CF60FC"/>
    <w:rsid w:val="00D011C8"/>
    <w:rsid w:val="00D01AE9"/>
    <w:rsid w:val="00D1105F"/>
    <w:rsid w:val="00D11B41"/>
    <w:rsid w:val="00D81D11"/>
    <w:rsid w:val="00D8318E"/>
    <w:rsid w:val="00D83A62"/>
    <w:rsid w:val="00D86EFC"/>
    <w:rsid w:val="00D9072B"/>
    <w:rsid w:val="00D94C00"/>
    <w:rsid w:val="00DA3EB5"/>
    <w:rsid w:val="00DB65F2"/>
    <w:rsid w:val="00DC23E5"/>
    <w:rsid w:val="00DD36AF"/>
    <w:rsid w:val="00DD6F6D"/>
    <w:rsid w:val="00DE5B22"/>
    <w:rsid w:val="00DF50E0"/>
    <w:rsid w:val="00E02875"/>
    <w:rsid w:val="00E145B3"/>
    <w:rsid w:val="00E21DC1"/>
    <w:rsid w:val="00E306C6"/>
    <w:rsid w:val="00E57227"/>
    <w:rsid w:val="00E60518"/>
    <w:rsid w:val="00E6265B"/>
    <w:rsid w:val="00E62846"/>
    <w:rsid w:val="00E8674A"/>
    <w:rsid w:val="00E908E5"/>
    <w:rsid w:val="00E90A13"/>
    <w:rsid w:val="00E93D36"/>
    <w:rsid w:val="00EA22C1"/>
    <w:rsid w:val="00EA369F"/>
    <w:rsid w:val="00EA6EBC"/>
    <w:rsid w:val="00EB1763"/>
    <w:rsid w:val="00EB53B5"/>
    <w:rsid w:val="00EC5F38"/>
    <w:rsid w:val="00EC625A"/>
    <w:rsid w:val="00ED0CBE"/>
    <w:rsid w:val="00EE5A48"/>
    <w:rsid w:val="00EF07D0"/>
    <w:rsid w:val="00EF576E"/>
    <w:rsid w:val="00F16E9B"/>
    <w:rsid w:val="00F17850"/>
    <w:rsid w:val="00F279DC"/>
    <w:rsid w:val="00F33079"/>
    <w:rsid w:val="00F77FA8"/>
    <w:rsid w:val="00F94D7E"/>
    <w:rsid w:val="00FB2975"/>
    <w:rsid w:val="00FB78E9"/>
    <w:rsid w:val="00FC04C5"/>
    <w:rsid w:val="00FC1443"/>
    <w:rsid w:val="00FC33DA"/>
    <w:rsid w:val="00FD13F9"/>
    <w:rsid w:val="00FE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6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3B1807"/>
    <w:pPr>
      <w:spacing w:after="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B1807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180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3B1807"/>
    <w:rPr>
      <w:rFonts w:ascii="Times New Roman" w:eastAsia="Times New Roman" w:hAnsi="Times New Roman"/>
      <w:b/>
      <w:bCs/>
      <w:sz w:val="36"/>
      <w:szCs w:val="36"/>
    </w:rPr>
  </w:style>
  <w:style w:type="paragraph" w:styleId="Sinespaciado">
    <w:name w:val="No Spacing"/>
    <w:uiPriority w:val="1"/>
    <w:qFormat/>
    <w:rsid w:val="00B14385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B14385"/>
    <w:rPr>
      <w:color w:val="0000FF"/>
      <w:u w:val="single"/>
    </w:rPr>
  </w:style>
  <w:style w:type="paragraph" w:customStyle="1" w:styleId="atextoblanco6">
    <w:name w:val="atexto_blanco_6"/>
    <w:basedOn w:val="Normal"/>
    <w:rsid w:val="00B91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B91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91B07"/>
    <w:rPr>
      <w:rFonts w:ascii="Consolas" w:hAnsi="Consolas"/>
      <w:sz w:val="21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905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055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905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055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763"/>
    <w:rPr>
      <w:rFonts w:ascii="Tahoma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EB1763"/>
    <w:rPr>
      <w:sz w:val="22"/>
      <w:szCs w:val="22"/>
      <w:lang w:eastAsia="en-US"/>
    </w:rPr>
  </w:style>
  <w:style w:type="paragraph" w:customStyle="1" w:styleId="Default">
    <w:name w:val="Default"/>
    <w:rsid w:val="00F279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F279DC"/>
    <w:pPr>
      <w:spacing w:line="201" w:lineRule="atLeast"/>
    </w:pPr>
    <w:rPr>
      <w:color w:val="auto"/>
    </w:rPr>
  </w:style>
  <w:style w:type="paragraph" w:styleId="NormalWeb">
    <w:name w:val="Normal (Web)"/>
    <w:basedOn w:val="Normal"/>
    <w:uiPriority w:val="99"/>
    <w:rsid w:val="00D11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1B3B4D"/>
    <w:pPr>
      <w:spacing w:after="0" w:line="240" w:lineRule="auto"/>
      <w:jc w:val="both"/>
    </w:pPr>
    <w:rPr>
      <w:rFonts w:ascii="Times New Roman" w:eastAsia="Times New Roman" w:hAnsi="Times New Roman"/>
      <w:b/>
      <w:bCs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B3B4D"/>
    <w:rPr>
      <w:rFonts w:ascii="Times New Roman" w:eastAsia="Times New Roman" w:hAnsi="Times New Roman"/>
      <w:b/>
      <w:bCs/>
      <w:sz w:val="32"/>
      <w:szCs w:val="24"/>
    </w:rPr>
  </w:style>
  <w:style w:type="paragraph" w:styleId="Prrafodelista">
    <w:name w:val="List Paragraph"/>
    <w:basedOn w:val="Normal"/>
    <w:uiPriority w:val="34"/>
    <w:qFormat/>
    <w:rsid w:val="00FB29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30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30F4"/>
    <w:rPr>
      <w:rFonts w:ascii="Times New Roman" w:eastAsia="Times New Roman" w:hAnsi="Times New Roman"/>
    </w:rPr>
  </w:style>
  <w:style w:type="table" w:styleId="Tablaconcuadrcula">
    <w:name w:val="Table Grid"/>
    <w:basedOn w:val="Tablanormal"/>
    <w:uiPriority w:val="59"/>
    <w:rsid w:val="003634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4113-D023-4C69-A6D8-0212CD3E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Links>
    <vt:vector size="18" baseType="variant"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IreneGonzalez</cp:lastModifiedBy>
  <cp:revision>2</cp:revision>
  <cp:lastPrinted>2012-02-08T12:26:00Z</cp:lastPrinted>
  <dcterms:created xsi:type="dcterms:W3CDTF">2012-02-24T13:12:00Z</dcterms:created>
  <dcterms:modified xsi:type="dcterms:W3CDTF">2012-02-24T13:12:00Z</dcterms:modified>
</cp:coreProperties>
</file>